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AC5" w:rsidRPr="00BE3AC5" w:rsidRDefault="00BE3AC5" w:rsidP="00BE3A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</w:pPr>
      <w:r w:rsidRPr="00BE3AC5"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  <w:t>Мы знаем, </w:t>
      </w:r>
      <w:hyperlink r:id="rId6" w:history="1">
        <w:r w:rsidRPr="00BE3AC5">
          <w:rPr>
            <w:rFonts w:ascii="Times New Roman" w:eastAsia="Times New Roman" w:hAnsi="Times New Roman" w:cs="Times New Roman"/>
            <w:color w:val="428BCA"/>
            <w:sz w:val="32"/>
            <w:szCs w:val="21"/>
            <w:u w:val="single"/>
            <w:lang w:eastAsia="ru-RU"/>
          </w:rPr>
          <w:t xml:space="preserve">что такое </w:t>
        </w:r>
        <w:proofErr w:type="spellStart"/>
        <w:r w:rsidRPr="00BE3AC5">
          <w:rPr>
            <w:rFonts w:ascii="Times New Roman" w:eastAsia="Times New Roman" w:hAnsi="Times New Roman" w:cs="Times New Roman"/>
            <w:color w:val="428BCA"/>
            <w:sz w:val="32"/>
            <w:szCs w:val="21"/>
            <w:u w:val="single"/>
            <w:lang w:eastAsia="ru-RU"/>
          </w:rPr>
          <w:t>Скайп</w:t>
        </w:r>
        <w:proofErr w:type="spellEnd"/>
      </w:hyperlink>
      <w:r w:rsidRPr="00BE3AC5"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  <w:t xml:space="preserve">, теперь осталось </w:t>
      </w:r>
      <w:proofErr w:type="gramStart"/>
      <w:r w:rsidRPr="00BE3AC5"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  <w:t>научиться им пользоваться</w:t>
      </w:r>
      <w:proofErr w:type="gramEnd"/>
      <w:r w:rsidRPr="00BE3AC5"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  <w:t>. Давай составим небольшой план, которого и будем придерживаться в ходе повествования.</w:t>
      </w:r>
    </w:p>
    <w:p w:rsidR="00BE3AC5" w:rsidRPr="00BE3AC5" w:rsidRDefault="00BE3AC5" w:rsidP="00BE3A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</w:pPr>
      <w:r w:rsidRPr="00BE3AC5"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  <w:t xml:space="preserve">При освоении </w:t>
      </w:r>
      <w:proofErr w:type="spellStart"/>
      <w:r w:rsidRPr="00BE3AC5"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  <w:t>Скайпа</w:t>
      </w:r>
      <w:proofErr w:type="spellEnd"/>
      <w:r w:rsidRPr="00BE3AC5"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  <w:t xml:space="preserve"> мы рассмотрим:</w:t>
      </w:r>
    </w:p>
    <w:p w:rsidR="00BE3AC5" w:rsidRPr="00BE3AC5" w:rsidRDefault="00BE3AC5" w:rsidP="00BE3AC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</w:pPr>
      <w:r w:rsidRPr="00BE3AC5"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  <w:t>Его основные возможности.</w:t>
      </w:r>
    </w:p>
    <w:p w:rsidR="00BE3AC5" w:rsidRPr="00BE3AC5" w:rsidRDefault="00BE3AC5" w:rsidP="00BE3AC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</w:pPr>
      <w:r w:rsidRPr="00BE3AC5"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  <w:t>Процесс регистрации.</w:t>
      </w:r>
    </w:p>
    <w:p w:rsidR="00BE3AC5" w:rsidRPr="00BE3AC5" w:rsidRDefault="00BE3AC5" w:rsidP="00BE3AC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</w:pPr>
      <w:r w:rsidRPr="00BE3AC5"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  <w:t>Первый запуск.</w:t>
      </w:r>
    </w:p>
    <w:p w:rsidR="00BE3AC5" w:rsidRPr="00BE3AC5" w:rsidRDefault="00BE3AC5" w:rsidP="00BE3AC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</w:pPr>
      <w:r w:rsidRPr="00BE3AC5"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  <w:t>Самые распространенные проблемы.</w:t>
      </w:r>
    </w:p>
    <w:p w:rsidR="00BE3AC5" w:rsidRPr="00BE3AC5" w:rsidRDefault="00BE3AC5" w:rsidP="00BE3A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</w:pPr>
      <w:r w:rsidRPr="00BE3AC5"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  <w:t>Для начала было бы неплохо, конечно, </w:t>
      </w:r>
      <w:hyperlink r:id="rId7" w:tgtFrame="_blank" w:history="1">
        <w:r w:rsidRPr="00BE3AC5">
          <w:rPr>
            <w:rFonts w:ascii="Times New Roman" w:eastAsia="Times New Roman" w:hAnsi="Times New Roman" w:cs="Times New Roman"/>
            <w:color w:val="428BCA"/>
            <w:sz w:val="32"/>
            <w:szCs w:val="21"/>
            <w:u w:val="single"/>
            <w:lang w:eastAsia="ru-RU"/>
          </w:rPr>
          <w:t xml:space="preserve">скачать </w:t>
        </w:r>
        <w:proofErr w:type="spellStart"/>
        <w:r w:rsidRPr="00BE3AC5">
          <w:rPr>
            <w:rFonts w:ascii="Times New Roman" w:eastAsia="Times New Roman" w:hAnsi="Times New Roman" w:cs="Times New Roman"/>
            <w:color w:val="428BCA"/>
            <w:sz w:val="32"/>
            <w:szCs w:val="21"/>
            <w:u w:val="single"/>
            <w:lang w:eastAsia="ru-RU"/>
          </w:rPr>
          <w:t>Скайп</w:t>
        </w:r>
        <w:proofErr w:type="spellEnd"/>
      </w:hyperlink>
      <w:r w:rsidRPr="00BE3AC5"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  <w:t>. Сделать это ты можешь прямо на нашем портале.</w:t>
      </w:r>
    </w:p>
    <w:p w:rsidR="00BE3AC5" w:rsidRPr="00BE3AC5" w:rsidRDefault="00BE3AC5" w:rsidP="00BE3A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</w:pPr>
      <w:r w:rsidRPr="00BE3AC5"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  <w:t xml:space="preserve">Для того чтобы пользоваться </w:t>
      </w:r>
      <w:proofErr w:type="spellStart"/>
      <w:r w:rsidRPr="00BE3AC5"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  <w:t>Скайпом</w:t>
      </w:r>
      <w:proofErr w:type="spellEnd"/>
      <w:r w:rsidRPr="00BE3AC5"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  <w:t xml:space="preserve"> было еще приятнее, проверь, есть ли у тебя:</w:t>
      </w:r>
    </w:p>
    <w:p w:rsidR="00BE3AC5" w:rsidRPr="00BE3AC5" w:rsidRDefault="00BE3AC5" w:rsidP="00BE3AC5">
      <w:pPr>
        <w:numPr>
          <w:ilvl w:val="0"/>
          <w:numId w:val="5"/>
        </w:num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</w:pPr>
      <w:r w:rsidRPr="00BE3AC5"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  <w:t>высокоскоростной интернет;</w:t>
      </w:r>
    </w:p>
    <w:p w:rsidR="00BE3AC5" w:rsidRPr="00BE3AC5" w:rsidRDefault="00BE3AC5" w:rsidP="00BE3AC5">
      <w:pPr>
        <w:numPr>
          <w:ilvl w:val="0"/>
          <w:numId w:val="5"/>
        </w:num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</w:pPr>
      <w:r w:rsidRPr="00BE3AC5"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  <w:t>веб-камера (если хочешь, чтобы собеседник тебя видел);</w:t>
      </w:r>
    </w:p>
    <w:p w:rsidR="00BE3AC5" w:rsidRPr="00BE3AC5" w:rsidRDefault="00BE3AC5" w:rsidP="00BE3AC5">
      <w:pPr>
        <w:numPr>
          <w:ilvl w:val="0"/>
          <w:numId w:val="5"/>
        </w:num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</w:pPr>
      <w:r w:rsidRPr="00BE3AC5"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  <w:t>микрофон и наушники (для полноценных голосовых вызовов).</w:t>
      </w:r>
    </w:p>
    <w:p w:rsidR="00BE3AC5" w:rsidRPr="00BE3AC5" w:rsidRDefault="00BE3AC5" w:rsidP="00BE3A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</w:pPr>
      <w:r w:rsidRPr="00BE3AC5"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  <w:t xml:space="preserve">Возможности и функции </w:t>
      </w:r>
      <w:proofErr w:type="spellStart"/>
      <w:r w:rsidRPr="00BE3AC5"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  <w:t>Skype</w:t>
      </w:r>
      <w:proofErr w:type="spellEnd"/>
    </w:p>
    <w:p w:rsidR="00BE3AC5" w:rsidRPr="00BE3AC5" w:rsidRDefault="00BE3AC5" w:rsidP="00BE3AC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</w:pPr>
      <w:r w:rsidRPr="00BE3AC5"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  <w:t>Обмен мгновенными текстовыми сообщениями.</w:t>
      </w:r>
    </w:p>
    <w:p w:rsidR="00BE3AC5" w:rsidRPr="00BE3AC5" w:rsidRDefault="00BE3AC5" w:rsidP="00BE3AC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</w:pPr>
      <w:r w:rsidRPr="00BE3AC5"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  <w:t xml:space="preserve">Голосовые и </w:t>
      </w:r>
      <w:proofErr w:type="spellStart"/>
      <w:r w:rsidRPr="00BE3AC5"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  <w:t>видеовызовы</w:t>
      </w:r>
      <w:proofErr w:type="spellEnd"/>
      <w:r w:rsidRPr="00BE3AC5"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  <w:t>.</w:t>
      </w:r>
    </w:p>
    <w:p w:rsidR="00BE3AC5" w:rsidRPr="00BE3AC5" w:rsidRDefault="00BE3AC5" w:rsidP="00BE3AC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</w:pPr>
      <w:r w:rsidRPr="00BE3AC5"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  <w:t>Групповые чаты.</w:t>
      </w:r>
    </w:p>
    <w:p w:rsidR="00BE3AC5" w:rsidRPr="00BE3AC5" w:rsidRDefault="00BE3AC5" w:rsidP="00BE3AC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</w:pPr>
      <w:r w:rsidRPr="00BE3AC5"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  <w:t xml:space="preserve">Отправка и получение </w:t>
      </w:r>
      <w:proofErr w:type="spellStart"/>
      <w:r w:rsidRPr="00BE3AC5"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  <w:t>медиафайлов</w:t>
      </w:r>
      <w:proofErr w:type="spellEnd"/>
      <w:r w:rsidRPr="00BE3AC5"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  <w:t xml:space="preserve"> (фотографии, музыка, видеоклипы и другие документы).</w:t>
      </w:r>
    </w:p>
    <w:p w:rsidR="00BE3AC5" w:rsidRPr="00BE3AC5" w:rsidRDefault="00BE3AC5" w:rsidP="00BE3AC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</w:pPr>
      <w:proofErr w:type="spellStart"/>
      <w:r w:rsidRPr="00BE3AC5"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  <w:t>Скайп</w:t>
      </w:r>
      <w:proofErr w:type="spellEnd"/>
      <w:r w:rsidRPr="00BE3AC5"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  <w:t xml:space="preserve"> – это универсальная </w:t>
      </w:r>
      <w:proofErr w:type="spellStart"/>
      <w:r w:rsidRPr="00BE3AC5"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  <w:t>мультиязычная</w:t>
      </w:r>
      <w:proofErr w:type="spellEnd"/>
      <w:r w:rsidRPr="00BE3AC5"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  <w:t xml:space="preserve"> программа, которая является признанной и любимой во всем мире.</w:t>
      </w:r>
    </w:p>
    <w:p w:rsidR="00BE3AC5" w:rsidRPr="00BE3AC5" w:rsidRDefault="00BE3AC5" w:rsidP="00BE3AC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</w:pPr>
      <w:r w:rsidRPr="00BE3AC5"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  <w:t xml:space="preserve">Прикольные смайлики и </w:t>
      </w:r>
      <w:proofErr w:type="spellStart"/>
      <w:r w:rsidRPr="00BE3AC5"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  <w:t>эмодзи</w:t>
      </w:r>
      <w:proofErr w:type="spellEnd"/>
      <w:r w:rsidRPr="00BE3AC5"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  <w:t xml:space="preserve"> – пользоваться </w:t>
      </w:r>
      <w:proofErr w:type="spellStart"/>
      <w:r w:rsidRPr="00BE3AC5"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  <w:t>Скайпом</w:t>
      </w:r>
      <w:proofErr w:type="spellEnd"/>
      <w:r w:rsidRPr="00BE3AC5"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  <w:t xml:space="preserve"> становится веселее.</w:t>
      </w:r>
    </w:p>
    <w:p w:rsidR="00BE3AC5" w:rsidRPr="00BE3AC5" w:rsidRDefault="00BE3AC5" w:rsidP="00BE3AC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</w:pPr>
      <w:r w:rsidRPr="00BE3AC5"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  <w:lastRenderedPageBreak/>
        <w:t>Различные манипуляции со списком контактов (о том, как </w:t>
      </w:r>
      <w:hyperlink r:id="rId8" w:tgtFrame="_blank" w:history="1">
        <w:r w:rsidRPr="00BE3AC5">
          <w:rPr>
            <w:rFonts w:ascii="Times New Roman" w:eastAsia="Times New Roman" w:hAnsi="Times New Roman" w:cs="Times New Roman"/>
            <w:color w:val="428BCA"/>
            <w:sz w:val="32"/>
            <w:szCs w:val="21"/>
            <w:u w:val="single"/>
            <w:lang w:eastAsia="ru-RU"/>
          </w:rPr>
          <w:t xml:space="preserve">найти контакт </w:t>
        </w:r>
        <w:proofErr w:type="spellStart"/>
        <w:r w:rsidRPr="00BE3AC5">
          <w:rPr>
            <w:rFonts w:ascii="Times New Roman" w:eastAsia="Times New Roman" w:hAnsi="Times New Roman" w:cs="Times New Roman"/>
            <w:color w:val="428BCA"/>
            <w:sz w:val="32"/>
            <w:szCs w:val="21"/>
            <w:u w:val="single"/>
            <w:lang w:eastAsia="ru-RU"/>
          </w:rPr>
          <w:t>Skype</w:t>
        </w:r>
        <w:proofErr w:type="spellEnd"/>
      </w:hyperlink>
      <w:r w:rsidRPr="00BE3AC5"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  <w:t>, мы написали отдельную статью) – удалить, заблокировать, объединить в группу по интересам.</w:t>
      </w:r>
    </w:p>
    <w:p w:rsidR="00BE3AC5" w:rsidRPr="00BE3AC5" w:rsidRDefault="00BE3AC5" w:rsidP="00BE3AC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r w:rsidRPr="00BE3AC5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Его можно установить на все известные устройства – смартфон, планшет, компьютер.</w:t>
      </w:r>
      <w:r w:rsidRPr="00BE3AC5">
        <w:rPr>
          <w:rFonts w:ascii="Times New Roman" w:eastAsia="Times New Roman" w:hAnsi="Times New Roman" w:cs="Times New Roman"/>
          <w:noProof/>
          <w:color w:val="428BCA"/>
          <w:sz w:val="28"/>
          <w:szCs w:val="21"/>
          <w:lang w:eastAsia="ru-RU"/>
        </w:rPr>
        <w:drawing>
          <wp:inline distT="0" distB="0" distL="0" distR="0" wp14:anchorId="01AB5BE7" wp14:editId="25F14E0A">
            <wp:extent cx="8953500" cy="4029075"/>
            <wp:effectExtent l="0" t="0" r="0" b="9525"/>
            <wp:docPr id="5" name="Рисунок 5" descr="https://skypefan.ru/wp-content/uploads/2017/08/kak-polzovatsa-1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kypefan.ru/wp-content/uploads/2017/08/kak-polzovatsa-1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4084" cy="4033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3AC5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 </w:t>
      </w:r>
    </w:p>
    <w:p w:rsidR="00BE3AC5" w:rsidRPr="00BE3AC5" w:rsidRDefault="00BE3AC5" w:rsidP="00BE3AC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r w:rsidRPr="00BE3AC5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Доступна также веб-версия. Подробнее о том, </w:t>
      </w:r>
      <w:hyperlink r:id="rId11" w:tgtFrame="_blank" w:history="1">
        <w:r w:rsidRPr="00BE3AC5">
          <w:rPr>
            <w:rFonts w:ascii="Times New Roman" w:eastAsia="Times New Roman" w:hAnsi="Times New Roman" w:cs="Times New Roman"/>
            <w:color w:val="428BCA"/>
            <w:sz w:val="28"/>
            <w:szCs w:val="21"/>
            <w:u w:val="single"/>
            <w:lang w:eastAsia="ru-RU"/>
          </w:rPr>
          <w:t xml:space="preserve">как пользоваться Онлайн-версией </w:t>
        </w:r>
        <w:proofErr w:type="spellStart"/>
        <w:r w:rsidRPr="00BE3AC5">
          <w:rPr>
            <w:rFonts w:ascii="Times New Roman" w:eastAsia="Times New Roman" w:hAnsi="Times New Roman" w:cs="Times New Roman"/>
            <w:color w:val="428BCA"/>
            <w:sz w:val="28"/>
            <w:szCs w:val="21"/>
            <w:u w:val="single"/>
            <w:lang w:eastAsia="ru-RU"/>
          </w:rPr>
          <w:t>Skype</w:t>
        </w:r>
        <w:proofErr w:type="spellEnd"/>
      </w:hyperlink>
      <w:r w:rsidRPr="00BE3AC5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, ты можешь узнать в другой статье на нашем сайте.</w:t>
      </w:r>
    </w:p>
    <w:p w:rsidR="00BE3AC5" w:rsidRPr="00BE3AC5" w:rsidRDefault="00BE3AC5" w:rsidP="00BE3A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r w:rsidRPr="00BE3AC5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Это основное. Но если ты по мере изучения приложения захочешь стать продвинутым пользователем, просто не бойся самостоятельно пробовать новые опции и нажимать туда, куда раньше не думал даже нажать.</w:t>
      </w:r>
    </w:p>
    <w:p w:rsidR="00BE3AC5" w:rsidRPr="00BE3AC5" w:rsidRDefault="00BE3AC5" w:rsidP="00BE3A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r w:rsidRPr="00BE3AC5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lastRenderedPageBreak/>
        <w:t xml:space="preserve">Мы продолжаем нашу инструкцию для новичков на тему того, как пользоваться </w:t>
      </w:r>
      <w:proofErr w:type="spellStart"/>
      <w:r w:rsidRPr="00BE3AC5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Скайпом</w:t>
      </w:r>
      <w:proofErr w:type="spellEnd"/>
      <w:r w:rsidRPr="00BE3AC5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. Кратко рассмотрим процесс регистрации в </w:t>
      </w:r>
      <w:proofErr w:type="spellStart"/>
      <w:r w:rsidRPr="00BE3AC5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мессенджере</w:t>
      </w:r>
      <w:proofErr w:type="spellEnd"/>
      <w:r w:rsidRPr="00BE3AC5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.</w:t>
      </w:r>
    </w:p>
    <w:p w:rsidR="00BE3AC5" w:rsidRPr="00BE3AC5" w:rsidRDefault="00BE3AC5" w:rsidP="00BE3AC5">
      <w:pPr>
        <w:shd w:val="clear" w:color="auto" w:fill="FFFFFF"/>
        <w:spacing w:after="150" w:line="240" w:lineRule="auto"/>
        <w:rPr>
          <w:ins w:id="0" w:author="Unknown"/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ins w:id="1" w:author="Unknown">
        <w:r w:rsidRPr="00BE3AC5">
          <w:rPr>
            <w:rFonts w:ascii="Times New Roman" w:eastAsia="Times New Roman" w:hAnsi="Times New Roman" w:cs="Times New Roman"/>
            <w:color w:val="333333"/>
            <w:sz w:val="28"/>
            <w:szCs w:val="21"/>
            <w:lang w:eastAsia="ru-RU"/>
          </w:rPr>
          <w:t>Если хочешь узнать про все детали этой процедуры, почитай другой наш аналогичный текст «</w:t>
        </w:r>
        <w:r w:rsidRPr="00BE3AC5">
          <w:rPr>
            <w:rFonts w:ascii="Times New Roman" w:eastAsia="Times New Roman" w:hAnsi="Times New Roman" w:cs="Times New Roman"/>
            <w:color w:val="333333"/>
            <w:sz w:val="28"/>
            <w:szCs w:val="21"/>
            <w:lang w:eastAsia="ru-RU"/>
          </w:rPr>
          <w:fldChar w:fldCharType="begin"/>
        </w:r>
        <w:r w:rsidRPr="00BE3AC5">
          <w:rPr>
            <w:rFonts w:ascii="Times New Roman" w:eastAsia="Times New Roman" w:hAnsi="Times New Roman" w:cs="Times New Roman"/>
            <w:color w:val="333333"/>
            <w:sz w:val="28"/>
            <w:szCs w:val="21"/>
            <w:lang w:eastAsia="ru-RU"/>
          </w:rPr>
          <w:instrText xml:space="preserve"> HYPERLINK "https://skypefan.ru/registraciya-v-skype/" \t "_blank" </w:instrText>
        </w:r>
        <w:r w:rsidRPr="00BE3AC5">
          <w:rPr>
            <w:rFonts w:ascii="Times New Roman" w:eastAsia="Times New Roman" w:hAnsi="Times New Roman" w:cs="Times New Roman"/>
            <w:color w:val="333333"/>
            <w:sz w:val="28"/>
            <w:szCs w:val="21"/>
            <w:lang w:eastAsia="ru-RU"/>
          </w:rPr>
          <w:fldChar w:fldCharType="separate"/>
        </w:r>
        <w:r w:rsidRPr="00BE3AC5">
          <w:rPr>
            <w:rFonts w:ascii="Times New Roman" w:eastAsia="Times New Roman" w:hAnsi="Times New Roman" w:cs="Times New Roman"/>
            <w:color w:val="428BCA"/>
            <w:sz w:val="28"/>
            <w:szCs w:val="21"/>
            <w:u w:val="single"/>
            <w:lang w:eastAsia="ru-RU"/>
          </w:rPr>
          <w:t xml:space="preserve">Как зарегистрироваться в </w:t>
        </w:r>
        <w:proofErr w:type="spellStart"/>
        <w:r w:rsidRPr="00BE3AC5">
          <w:rPr>
            <w:rFonts w:ascii="Times New Roman" w:eastAsia="Times New Roman" w:hAnsi="Times New Roman" w:cs="Times New Roman"/>
            <w:color w:val="428BCA"/>
            <w:sz w:val="28"/>
            <w:szCs w:val="21"/>
            <w:u w:val="single"/>
            <w:lang w:eastAsia="ru-RU"/>
          </w:rPr>
          <w:t>Скайп</w:t>
        </w:r>
        <w:proofErr w:type="spellEnd"/>
        <w:r w:rsidRPr="00BE3AC5">
          <w:rPr>
            <w:rFonts w:ascii="Times New Roman" w:eastAsia="Times New Roman" w:hAnsi="Times New Roman" w:cs="Times New Roman"/>
            <w:color w:val="428BCA"/>
            <w:sz w:val="28"/>
            <w:szCs w:val="21"/>
            <w:u w:val="single"/>
            <w:lang w:eastAsia="ru-RU"/>
          </w:rPr>
          <w:t>: инструкция</w:t>
        </w:r>
        <w:r w:rsidRPr="00BE3AC5">
          <w:rPr>
            <w:rFonts w:ascii="Times New Roman" w:eastAsia="Times New Roman" w:hAnsi="Times New Roman" w:cs="Times New Roman"/>
            <w:color w:val="333333"/>
            <w:sz w:val="28"/>
            <w:szCs w:val="21"/>
            <w:lang w:eastAsia="ru-RU"/>
          </w:rPr>
          <w:fldChar w:fldCharType="end"/>
        </w:r>
        <w:r w:rsidRPr="00BE3AC5">
          <w:rPr>
            <w:rFonts w:ascii="Times New Roman" w:eastAsia="Times New Roman" w:hAnsi="Times New Roman" w:cs="Times New Roman"/>
            <w:color w:val="333333"/>
            <w:sz w:val="28"/>
            <w:szCs w:val="21"/>
            <w:lang w:eastAsia="ru-RU"/>
          </w:rPr>
          <w:t>».</w:t>
        </w:r>
      </w:ins>
    </w:p>
    <w:p w:rsidR="00BE3AC5" w:rsidRPr="00BE3AC5" w:rsidRDefault="00BE3AC5" w:rsidP="00BE3AC5">
      <w:pPr>
        <w:shd w:val="clear" w:color="auto" w:fill="FFFFFF"/>
        <w:spacing w:after="150" w:line="240" w:lineRule="auto"/>
        <w:rPr>
          <w:ins w:id="2" w:author="Unknown"/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ins w:id="3" w:author="Unknown">
        <w:r w:rsidRPr="00BE3AC5">
          <w:rPr>
            <w:rFonts w:ascii="Times New Roman" w:eastAsia="Times New Roman" w:hAnsi="Times New Roman" w:cs="Times New Roman"/>
            <w:color w:val="333333"/>
            <w:sz w:val="28"/>
            <w:szCs w:val="21"/>
            <w:lang w:eastAsia="ru-RU"/>
          </w:rPr>
          <w:t>Создание новой учетной записи (то есть регистрация) предполагает:</w:t>
        </w:r>
      </w:ins>
    </w:p>
    <w:p w:rsidR="00BE3AC5" w:rsidRPr="00BE3AC5" w:rsidRDefault="00BE3AC5" w:rsidP="00BE3AC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ins w:id="4" w:author="Unknown"/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ins w:id="5" w:author="Unknown">
        <w:r w:rsidRPr="00BE3AC5">
          <w:rPr>
            <w:rFonts w:ascii="Times New Roman" w:eastAsia="Times New Roman" w:hAnsi="Times New Roman" w:cs="Times New Roman"/>
            <w:color w:val="333333"/>
            <w:sz w:val="28"/>
            <w:szCs w:val="21"/>
            <w:lang w:eastAsia="ru-RU"/>
          </w:rPr>
          <w:t>Установку программы на твое устройство.</w:t>
        </w:r>
      </w:ins>
    </w:p>
    <w:p w:rsidR="00BE3AC5" w:rsidRPr="00BE3AC5" w:rsidRDefault="00BE3AC5" w:rsidP="00BE3AC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ins w:id="6" w:author="Unknown"/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ins w:id="7" w:author="Unknown">
        <w:r w:rsidRPr="00BE3AC5">
          <w:rPr>
            <w:rFonts w:ascii="Times New Roman" w:eastAsia="Times New Roman" w:hAnsi="Times New Roman" w:cs="Times New Roman"/>
            <w:color w:val="333333"/>
            <w:sz w:val="28"/>
            <w:szCs w:val="21"/>
            <w:lang w:eastAsia="ru-RU"/>
          </w:rPr>
          <w:t xml:space="preserve">Ввод корректных персональных данных – имя, фамилия, электронная почта, номер </w:t>
        </w:r>
        <w:proofErr w:type="gramStart"/>
        <w:r w:rsidRPr="00BE3AC5">
          <w:rPr>
            <w:rFonts w:ascii="Times New Roman" w:eastAsia="Times New Roman" w:hAnsi="Times New Roman" w:cs="Times New Roman"/>
            <w:color w:val="333333"/>
            <w:sz w:val="28"/>
            <w:szCs w:val="21"/>
            <w:lang w:eastAsia="ru-RU"/>
          </w:rPr>
          <w:t>мобильного</w:t>
        </w:r>
        <w:proofErr w:type="gramEnd"/>
        <w:r w:rsidRPr="00BE3AC5">
          <w:rPr>
            <w:rFonts w:ascii="Times New Roman" w:eastAsia="Times New Roman" w:hAnsi="Times New Roman" w:cs="Times New Roman"/>
            <w:color w:val="333333"/>
            <w:sz w:val="28"/>
            <w:szCs w:val="21"/>
            <w:lang w:eastAsia="ru-RU"/>
          </w:rPr>
          <w:t>.</w:t>
        </w:r>
      </w:ins>
    </w:p>
    <w:p w:rsidR="00BE3AC5" w:rsidRPr="00BE3AC5" w:rsidRDefault="00BE3AC5" w:rsidP="00BE3AC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ins w:id="8" w:author="Unknown"/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ins w:id="9" w:author="Unknown">
        <w:r w:rsidRPr="00BE3AC5">
          <w:rPr>
            <w:rFonts w:ascii="Times New Roman" w:eastAsia="Times New Roman" w:hAnsi="Times New Roman" w:cs="Times New Roman"/>
            <w:color w:val="333333"/>
            <w:sz w:val="28"/>
            <w:szCs w:val="21"/>
            <w:lang w:eastAsia="ru-RU"/>
          </w:rPr>
          <w:t xml:space="preserve">Далее последует подтверждение создания нового профиля </w:t>
        </w:r>
        <w:proofErr w:type="spellStart"/>
        <w:r w:rsidRPr="00BE3AC5">
          <w:rPr>
            <w:rFonts w:ascii="Times New Roman" w:eastAsia="Times New Roman" w:hAnsi="Times New Roman" w:cs="Times New Roman"/>
            <w:color w:val="333333"/>
            <w:sz w:val="28"/>
            <w:szCs w:val="21"/>
            <w:lang w:eastAsia="ru-RU"/>
          </w:rPr>
          <w:t>Скайп</w:t>
        </w:r>
        <w:proofErr w:type="spellEnd"/>
        <w:r w:rsidRPr="00BE3AC5">
          <w:rPr>
            <w:rFonts w:ascii="Times New Roman" w:eastAsia="Times New Roman" w:hAnsi="Times New Roman" w:cs="Times New Roman"/>
            <w:color w:val="333333"/>
            <w:sz w:val="28"/>
            <w:szCs w:val="21"/>
            <w:lang w:eastAsia="ru-RU"/>
          </w:rPr>
          <w:t xml:space="preserve"> (если ты укажешь телефонный номер, то на него придет одноразовый код, который нужно будет ввести в соответствующее поле).</w:t>
        </w:r>
      </w:ins>
    </w:p>
    <w:p w:rsidR="00BE3AC5" w:rsidRPr="00BE3AC5" w:rsidRDefault="00BE3AC5" w:rsidP="00BE3AC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ins w:id="10" w:author="Unknown"/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ins w:id="11" w:author="Unknown">
        <w:r w:rsidRPr="00BE3AC5">
          <w:rPr>
            <w:rFonts w:ascii="Times New Roman" w:eastAsia="Times New Roman" w:hAnsi="Times New Roman" w:cs="Times New Roman"/>
            <w:color w:val="333333"/>
            <w:sz w:val="28"/>
            <w:szCs w:val="21"/>
            <w:lang w:eastAsia="ru-RU"/>
          </w:rPr>
          <w:t>Некоторые настройки персонификации.</w:t>
        </w:r>
      </w:ins>
    </w:p>
    <w:p w:rsidR="00BE3AC5" w:rsidRPr="00BE3AC5" w:rsidRDefault="00BE3AC5" w:rsidP="00BE3AC5">
      <w:pPr>
        <w:shd w:val="clear" w:color="auto" w:fill="FFFFFF"/>
        <w:spacing w:after="150" w:line="240" w:lineRule="auto"/>
        <w:rPr>
          <w:ins w:id="12" w:author="Unknown"/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ins w:id="13" w:author="Unknown">
        <w:r w:rsidRPr="00BE3AC5">
          <w:rPr>
            <w:rFonts w:ascii="Times New Roman" w:eastAsia="Times New Roman" w:hAnsi="Times New Roman" w:cs="Times New Roman"/>
            <w:color w:val="333333"/>
            <w:sz w:val="28"/>
            <w:szCs w:val="21"/>
            <w:lang w:eastAsia="ru-RU"/>
          </w:rPr>
          <w:t>Также, советуем вам прочитать статью о том, как проходит </w:t>
        </w:r>
        <w:r w:rsidRPr="00BE3AC5">
          <w:rPr>
            <w:rFonts w:ascii="Times New Roman" w:eastAsia="Times New Roman" w:hAnsi="Times New Roman" w:cs="Times New Roman"/>
            <w:color w:val="333333"/>
            <w:sz w:val="28"/>
            <w:szCs w:val="21"/>
            <w:lang w:eastAsia="ru-RU"/>
          </w:rPr>
          <w:fldChar w:fldCharType="begin"/>
        </w:r>
        <w:r w:rsidRPr="00BE3AC5">
          <w:rPr>
            <w:rFonts w:ascii="Times New Roman" w:eastAsia="Times New Roman" w:hAnsi="Times New Roman" w:cs="Times New Roman"/>
            <w:color w:val="333333"/>
            <w:sz w:val="28"/>
            <w:szCs w:val="21"/>
            <w:lang w:eastAsia="ru-RU"/>
          </w:rPr>
          <w:instrText xml:space="preserve"> HYPERLINK "https://skypefan.ru/kak-zaregistrirovatsya-na-noutbuke-kompyutere/" \t "_blank" </w:instrText>
        </w:r>
        <w:r w:rsidRPr="00BE3AC5">
          <w:rPr>
            <w:rFonts w:ascii="Times New Roman" w:eastAsia="Times New Roman" w:hAnsi="Times New Roman" w:cs="Times New Roman"/>
            <w:color w:val="333333"/>
            <w:sz w:val="28"/>
            <w:szCs w:val="21"/>
            <w:lang w:eastAsia="ru-RU"/>
          </w:rPr>
          <w:fldChar w:fldCharType="separate"/>
        </w:r>
        <w:r w:rsidRPr="00BE3AC5">
          <w:rPr>
            <w:rFonts w:ascii="Times New Roman" w:eastAsia="Times New Roman" w:hAnsi="Times New Roman" w:cs="Times New Roman"/>
            <w:color w:val="428BCA"/>
            <w:sz w:val="28"/>
            <w:szCs w:val="21"/>
            <w:u w:val="single"/>
            <w:lang w:eastAsia="ru-RU"/>
          </w:rPr>
          <w:t xml:space="preserve">регистрация </w:t>
        </w:r>
        <w:proofErr w:type="spellStart"/>
        <w:r w:rsidRPr="00BE3AC5">
          <w:rPr>
            <w:rFonts w:ascii="Times New Roman" w:eastAsia="Times New Roman" w:hAnsi="Times New Roman" w:cs="Times New Roman"/>
            <w:color w:val="428BCA"/>
            <w:sz w:val="28"/>
            <w:szCs w:val="21"/>
            <w:u w:val="single"/>
            <w:lang w:eastAsia="ru-RU"/>
          </w:rPr>
          <w:t>Скайп</w:t>
        </w:r>
        <w:proofErr w:type="spellEnd"/>
        <w:r w:rsidRPr="00BE3AC5">
          <w:rPr>
            <w:rFonts w:ascii="Times New Roman" w:eastAsia="Times New Roman" w:hAnsi="Times New Roman" w:cs="Times New Roman"/>
            <w:color w:val="428BCA"/>
            <w:sz w:val="28"/>
            <w:szCs w:val="21"/>
            <w:u w:val="single"/>
            <w:lang w:eastAsia="ru-RU"/>
          </w:rPr>
          <w:t xml:space="preserve"> бесплатно на компьютере.</w:t>
        </w:r>
        <w:r w:rsidRPr="00BE3AC5">
          <w:rPr>
            <w:rFonts w:ascii="Times New Roman" w:eastAsia="Times New Roman" w:hAnsi="Times New Roman" w:cs="Times New Roman"/>
            <w:color w:val="333333"/>
            <w:sz w:val="28"/>
            <w:szCs w:val="21"/>
            <w:lang w:eastAsia="ru-RU"/>
          </w:rPr>
          <w:fldChar w:fldCharType="end"/>
        </w:r>
      </w:ins>
    </w:p>
    <w:p w:rsidR="00BE3AC5" w:rsidRPr="00BE3AC5" w:rsidRDefault="00BE3AC5" w:rsidP="00BE3AC5">
      <w:pPr>
        <w:shd w:val="clear" w:color="auto" w:fill="FFFFFF"/>
        <w:spacing w:before="300" w:after="150" w:line="240" w:lineRule="auto"/>
        <w:outlineLvl w:val="1"/>
        <w:rPr>
          <w:ins w:id="14" w:author="Unknown"/>
          <w:rFonts w:ascii="Helvetica" w:eastAsia="Times New Roman" w:hAnsi="Helvetica" w:cs="Helvetica"/>
          <w:color w:val="333333"/>
          <w:sz w:val="45"/>
          <w:szCs w:val="45"/>
          <w:lang w:eastAsia="ru-RU"/>
        </w:rPr>
      </w:pPr>
      <w:ins w:id="15" w:author="Unknown">
        <w:r w:rsidRPr="00BE3AC5">
          <w:rPr>
            <w:rFonts w:ascii="Helvetica" w:eastAsia="Times New Roman" w:hAnsi="Helvetica" w:cs="Helvetica"/>
            <w:color w:val="333333"/>
            <w:sz w:val="45"/>
            <w:szCs w:val="45"/>
            <w:lang w:eastAsia="ru-RU"/>
          </w:rPr>
          <w:t xml:space="preserve">Теперь рассмотрим пошагово: как начать использовать </w:t>
        </w:r>
        <w:proofErr w:type="spellStart"/>
        <w:r w:rsidRPr="00BE3AC5">
          <w:rPr>
            <w:rFonts w:ascii="Helvetica" w:eastAsia="Times New Roman" w:hAnsi="Helvetica" w:cs="Helvetica"/>
            <w:color w:val="333333"/>
            <w:sz w:val="45"/>
            <w:szCs w:val="45"/>
            <w:lang w:eastAsia="ru-RU"/>
          </w:rPr>
          <w:t>Скайп</w:t>
        </w:r>
        <w:proofErr w:type="spellEnd"/>
      </w:ins>
    </w:p>
    <w:p w:rsidR="00BE3AC5" w:rsidRPr="00BE3AC5" w:rsidRDefault="00BE3AC5" w:rsidP="00BE3AC5">
      <w:pPr>
        <w:shd w:val="clear" w:color="auto" w:fill="FFFFFF"/>
        <w:spacing w:after="150" w:line="240" w:lineRule="auto"/>
        <w:rPr>
          <w:ins w:id="16" w:author="Unknown"/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ins w:id="17" w:author="Unknown">
        <w:r w:rsidRPr="00BE3AC5">
          <w:rPr>
            <w:rFonts w:ascii="Helvetica" w:eastAsia="Times New Roman" w:hAnsi="Helvetica" w:cs="Helvetica"/>
            <w:color w:val="333333"/>
            <w:sz w:val="21"/>
            <w:szCs w:val="21"/>
            <w:lang w:eastAsia="ru-RU"/>
          </w:rPr>
          <w:t>В качестве примера возьмем первый запуск приложения, которое ты уже скачал и установил.</w:t>
        </w:r>
      </w:ins>
    </w:p>
    <w:p w:rsidR="00BE3AC5" w:rsidRPr="00BE3AC5" w:rsidRDefault="00BE3AC5" w:rsidP="00BE3AC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ins w:id="18" w:author="Unknown"/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ins w:id="19" w:author="Unknown">
        <w:r w:rsidRPr="00BE3AC5">
          <w:rPr>
            <w:rFonts w:ascii="Times New Roman" w:eastAsia="Times New Roman" w:hAnsi="Times New Roman" w:cs="Times New Roman"/>
            <w:color w:val="333333"/>
            <w:sz w:val="28"/>
            <w:szCs w:val="21"/>
            <w:lang w:eastAsia="ru-RU"/>
          </w:rPr>
          <w:lastRenderedPageBreak/>
          <w:t>Ты видишь окно программы, где вверху расположено горизонтальное меню с разделами и разными командами. Если всё супер – ты видишь интерфейс на русском языке. Сменить этот параметр несложно через «Инструменты» — «</w:t>
        </w:r>
        <w:r w:rsidRPr="00BE3AC5">
          <w:rPr>
            <w:rFonts w:ascii="Times New Roman" w:eastAsia="Times New Roman" w:hAnsi="Times New Roman" w:cs="Times New Roman"/>
            <w:color w:val="333333"/>
            <w:sz w:val="28"/>
            <w:szCs w:val="21"/>
            <w:lang w:eastAsia="ru-RU"/>
          </w:rPr>
          <w:fldChar w:fldCharType="begin"/>
        </w:r>
        <w:r w:rsidRPr="00BE3AC5">
          <w:rPr>
            <w:rFonts w:ascii="Times New Roman" w:eastAsia="Times New Roman" w:hAnsi="Times New Roman" w:cs="Times New Roman"/>
            <w:color w:val="333333"/>
            <w:sz w:val="28"/>
            <w:szCs w:val="21"/>
            <w:lang w:eastAsia="ru-RU"/>
          </w:rPr>
          <w:instrText xml:space="preserve"> HYPERLINK "https://skypefan.ru/kak-pomenyat-yazyk/" \t "_blank" </w:instrText>
        </w:r>
        <w:r w:rsidRPr="00BE3AC5">
          <w:rPr>
            <w:rFonts w:ascii="Times New Roman" w:eastAsia="Times New Roman" w:hAnsi="Times New Roman" w:cs="Times New Roman"/>
            <w:color w:val="333333"/>
            <w:sz w:val="28"/>
            <w:szCs w:val="21"/>
            <w:lang w:eastAsia="ru-RU"/>
          </w:rPr>
          <w:fldChar w:fldCharType="separate"/>
        </w:r>
        <w:r w:rsidRPr="00BE3AC5">
          <w:rPr>
            <w:rFonts w:ascii="Times New Roman" w:eastAsia="Times New Roman" w:hAnsi="Times New Roman" w:cs="Times New Roman"/>
            <w:color w:val="428BCA"/>
            <w:sz w:val="28"/>
            <w:szCs w:val="21"/>
            <w:u w:val="single"/>
            <w:lang w:eastAsia="ru-RU"/>
          </w:rPr>
          <w:t>Изменить язык</w:t>
        </w:r>
        <w:r w:rsidRPr="00BE3AC5">
          <w:rPr>
            <w:rFonts w:ascii="Times New Roman" w:eastAsia="Times New Roman" w:hAnsi="Times New Roman" w:cs="Times New Roman"/>
            <w:color w:val="333333"/>
            <w:sz w:val="28"/>
            <w:szCs w:val="21"/>
            <w:lang w:eastAsia="ru-RU"/>
          </w:rPr>
          <w:fldChar w:fldCharType="end"/>
        </w:r>
        <w:r w:rsidRPr="00BE3AC5">
          <w:rPr>
            <w:rFonts w:ascii="Times New Roman" w:eastAsia="Times New Roman" w:hAnsi="Times New Roman" w:cs="Times New Roman"/>
            <w:color w:val="333333"/>
            <w:sz w:val="28"/>
            <w:szCs w:val="21"/>
            <w:lang w:eastAsia="ru-RU"/>
          </w:rPr>
          <w:t>».</w:t>
        </w:r>
      </w:ins>
      <w:r>
        <w:rPr>
          <w:rFonts w:ascii="Helvetica" w:eastAsia="Times New Roman" w:hAnsi="Helvetica" w:cs="Helvetica"/>
          <w:noProof/>
          <w:color w:val="428BCA"/>
          <w:sz w:val="21"/>
          <w:szCs w:val="21"/>
          <w:lang w:eastAsia="ru-RU"/>
        </w:rPr>
        <w:drawing>
          <wp:inline distT="0" distB="0" distL="0" distR="0" wp14:anchorId="47680A20" wp14:editId="7D5946F0">
            <wp:extent cx="6858000" cy="4371975"/>
            <wp:effectExtent l="0" t="0" r="0" b="9525"/>
            <wp:docPr id="4" name="Рисунок 4" descr="https://skypefan.ru/wp-content/uploads/2017/08/kak-polzovatsa2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kypefan.ru/wp-content/uploads/2017/08/kak-polzovatsa2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37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3AC5" w:rsidRPr="00BE3AC5" w:rsidRDefault="00BE3AC5" w:rsidP="00BE3AC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ins w:id="20" w:author="Unknown"/>
          <w:rFonts w:ascii="Times New Roman" w:eastAsia="Times New Roman" w:hAnsi="Times New Roman" w:cs="Times New Roman"/>
          <w:color w:val="333333"/>
          <w:sz w:val="25"/>
          <w:szCs w:val="21"/>
          <w:lang w:eastAsia="ru-RU"/>
        </w:rPr>
      </w:pPr>
      <w:ins w:id="21" w:author="Unknown">
        <w:r w:rsidRPr="00BE3AC5">
          <w:rPr>
            <w:rFonts w:ascii="Times New Roman" w:eastAsia="Times New Roman" w:hAnsi="Times New Roman" w:cs="Times New Roman"/>
            <w:color w:val="333333"/>
            <w:sz w:val="24"/>
            <w:szCs w:val="21"/>
            <w:lang w:eastAsia="ru-RU"/>
          </w:rPr>
          <w:lastRenderedPageBreak/>
          <w:t>Слева находится твое отображаемое имя, сетевой статус и список контактов. Найти друзей ты можешь при помощи поиска</w:t>
        </w:r>
      </w:ins>
      <w:r>
        <w:rPr>
          <w:rFonts w:ascii="Helvetica" w:eastAsia="Times New Roman" w:hAnsi="Helvetica" w:cs="Helvetica"/>
          <w:noProof/>
          <w:color w:val="428BCA"/>
          <w:sz w:val="21"/>
          <w:szCs w:val="21"/>
          <w:lang w:eastAsia="ru-RU"/>
        </w:rPr>
        <w:drawing>
          <wp:inline distT="0" distB="0" distL="0" distR="0" wp14:anchorId="650352CE" wp14:editId="4B8C9F26">
            <wp:extent cx="2543175" cy="923925"/>
            <wp:effectExtent l="0" t="0" r="9525" b="9525"/>
            <wp:docPr id="3" name="Рисунок 3" descr="https://skypefan.ru/wp-content/uploads/2017/08/kak-polzovatsa-4.pn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kypefan.ru/wp-content/uploads/2017/08/kak-polzovatsa-4.pn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22" w:author="Unknown">
        <w:r w:rsidRPr="00BE3AC5">
          <w:rPr>
            <w:rFonts w:ascii="Helvetica" w:eastAsia="Times New Roman" w:hAnsi="Helvetica" w:cs="Helvetica"/>
            <w:color w:val="333333"/>
            <w:sz w:val="21"/>
            <w:szCs w:val="21"/>
            <w:lang w:eastAsia="ru-RU"/>
          </w:rPr>
          <w:t>или по номеру телефона (пункт меню «Контакты» — «Добавить»). Подробная инструкция, </w:t>
        </w:r>
        <w:r w:rsidRPr="00BE3AC5">
          <w:rPr>
            <w:rFonts w:ascii="Helvetica" w:eastAsia="Times New Roman" w:hAnsi="Helvetica" w:cs="Helvetica"/>
            <w:color w:val="333333"/>
            <w:sz w:val="21"/>
            <w:szCs w:val="21"/>
            <w:lang w:eastAsia="ru-RU"/>
          </w:rPr>
          <w:fldChar w:fldCharType="begin"/>
        </w:r>
        <w:r w:rsidRPr="00BE3AC5">
          <w:rPr>
            <w:rFonts w:ascii="Helvetica" w:eastAsia="Times New Roman" w:hAnsi="Helvetica" w:cs="Helvetica"/>
            <w:color w:val="333333"/>
            <w:sz w:val="21"/>
            <w:szCs w:val="21"/>
            <w:lang w:eastAsia="ru-RU"/>
          </w:rPr>
          <w:instrText xml:space="preserve"> HYPERLINK "https://skypefan.ru/kak-v-skype-dobavit-novyj-kontakt/" </w:instrText>
        </w:r>
        <w:r w:rsidRPr="00BE3AC5">
          <w:rPr>
            <w:rFonts w:ascii="Helvetica" w:eastAsia="Times New Roman" w:hAnsi="Helvetica" w:cs="Helvetica"/>
            <w:color w:val="333333"/>
            <w:sz w:val="21"/>
            <w:szCs w:val="21"/>
            <w:lang w:eastAsia="ru-RU"/>
          </w:rPr>
          <w:fldChar w:fldCharType="separate"/>
        </w:r>
        <w:r w:rsidRPr="00BE3AC5">
          <w:rPr>
            <w:rFonts w:ascii="Helvetica" w:eastAsia="Times New Roman" w:hAnsi="Helvetica" w:cs="Helvetica"/>
            <w:color w:val="428BCA"/>
            <w:sz w:val="21"/>
            <w:szCs w:val="21"/>
            <w:u w:val="single"/>
            <w:lang w:eastAsia="ru-RU"/>
          </w:rPr>
          <w:t xml:space="preserve">как добавить собеседника в </w:t>
        </w:r>
        <w:proofErr w:type="spellStart"/>
        <w:r w:rsidRPr="00BE3AC5">
          <w:rPr>
            <w:rFonts w:ascii="Helvetica" w:eastAsia="Times New Roman" w:hAnsi="Helvetica" w:cs="Helvetica"/>
            <w:color w:val="428BCA"/>
            <w:sz w:val="21"/>
            <w:szCs w:val="21"/>
            <w:u w:val="single"/>
            <w:lang w:eastAsia="ru-RU"/>
          </w:rPr>
          <w:t>Skype</w:t>
        </w:r>
        <w:proofErr w:type="spellEnd"/>
        <w:r w:rsidRPr="00BE3AC5">
          <w:rPr>
            <w:rFonts w:ascii="Helvetica" w:eastAsia="Times New Roman" w:hAnsi="Helvetica" w:cs="Helvetica"/>
            <w:color w:val="333333"/>
            <w:sz w:val="21"/>
            <w:szCs w:val="21"/>
            <w:lang w:eastAsia="ru-RU"/>
          </w:rPr>
          <w:fldChar w:fldCharType="end"/>
        </w:r>
        <w:r w:rsidRPr="00BE3AC5">
          <w:rPr>
            <w:rFonts w:ascii="Helvetica" w:eastAsia="Times New Roman" w:hAnsi="Helvetica" w:cs="Helvetica"/>
            <w:color w:val="333333"/>
            <w:sz w:val="21"/>
            <w:szCs w:val="21"/>
            <w:lang w:eastAsia="ru-RU"/>
          </w:rPr>
          <w:t>, в другой статье.</w:t>
        </w:r>
      </w:ins>
      <w:r>
        <w:rPr>
          <w:rFonts w:ascii="Helvetica" w:eastAsia="Times New Roman" w:hAnsi="Helvetica" w:cs="Helvetica"/>
          <w:noProof/>
          <w:color w:val="428BCA"/>
          <w:sz w:val="21"/>
          <w:szCs w:val="21"/>
          <w:lang w:eastAsia="ru-RU"/>
        </w:rPr>
        <w:drawing>
          <wp:inline distT="0" distB="0" distL="0" distR="0" wp14:anchorId="6CC24760" wp14:editId="74390E28">
            <wp:extent cx="6858000" cy="3381375"/>
            <wp:effectExtent l="0" t="0" r="0" b="9525"/>
            <wp:docPr id="2" name="Рисунок 2" descr="https://skypefan.ru/wp-content/uploads/2017/08/kak-polzovatsa3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kypefan.ru/wp-content/uploads/2017/08/kak-polzovatsa3.jp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23" w:author="Unknown">
        <w:r w:rsidRPr="00BE3AC5">
          <w:rPr>
            <w:rFonts w:ascii="Helvetica" w:eastAsia="Times New Roman" w:hAnsi="Helvetica" w:cs="Helvetica"/>
            <w:color w:val="333333"/>
            <w:sz w:val="21"/>
            <w:szCs w:val="21"/>
            <w:lang w:eastAsia="ru-RU"/>
          </w:rPr>
          <w:t xml:space="preserve">Человек должен будет </w:t>
        </w:r>
        <w:r w:rsidRPr="00BE3AC5">
          <w:rPr>
            <w:rFonts w:ascii="Times New Roman" w:eastAsia="Times New Roman" w:hAnsi="Times New Roman" w:cs="Times New Roman"/>
            <w:color w:val="333333"/>
            <w:sz w:val="25"/>
            <w:szCs w:val="21"/>
            <w:lang w:eastAsia="ru-RU"/>
          </w:rPr>
          <w:t>подтвердить твою заявку, и уже потом вы сможете начать общение.</w:t>
        </w:r>
      </w:ins>
    </w:p>
    <w:p w:rsidR="00BE3AC5" w:rsidRPr="00BE3AC5" w:rsidRDefault="00BE3AC5" w:rsidP="00BE3AC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ins w:id="24" w:author="Unknown"/>
          <w:rFonts w:ascii="Times New Roman" w:eastAsia="Times New Roman" w:hAnsi="Times New Roman" w:cs="Times New Roman"/>
          <w:color w:val="333333"/>
          <w:sz w:val="25"/>
          <w:szCs w:val="21"/>
          <w:lang w:eastAsia="ru-RU"/>
        </w:rPr>
      </w:pPr>
      <w:ins w:id="25" w:author="Unknown">
        <w:r w:rsidRPr="00BE3AC5">
          <w:rPr>
            <w:rFonts w:ascii="Times New Roman" w:eastAsia="Times New Roman" w:hAnsi="Times New Roman" w:cs="Times New Roman"/>
            <w:color w:val="333333"/>
            <w:sz w:val="25"/>
            <w:szCs w:val="21"/>
            <w:lang w:eastAsia="ru-RU"/>
          </w:rPr>
          <w:t xml:space="preserve">Если у тебя есть аккаунт </w:t>
        </w:r>
        <w:proofErr w:type="spellStart"/>
        <w:r w:rsidRPr="00BE3AC5">
          <w:rPr>
            <w:rFonts w:ascii="Times New Roman" w:eastAsia="Times New Roman" w:hAnsi="Times New Roman" w:cs="Times New Roman"/>
            <w:color w:val="333333"/>
            <w:sz w:val="25"/>
            <w:szCs w:val="21"/>
            <w:lang w:eastAsia="ru-RU"/>
          </w:rPr>
          <w:t>Фейсбука</w:t>
        </w:r>
        <w:proofErr w:type="spellEnd"/>
        <w:r w:rsidRPr="00BE3AC5">
          <w:rPr>
            <w:rFonts w:ascii="Times New Roman" w:eastAsia="Times New Roman" w:hAnsi="Times New Roman" w:cs="Times New Roman"/>
            <w:color w:val="333333"/>
            <w:sz w:val="25"/>
            <w:szCs w:val="21"/>
            <w:lang w:eastAsia="ru-RU"/>
          </w:rPr>
          <w:t xml:space="preserve">, можно выполнить импорт </w:t>
        </w:r>
        <w:proofErr w:type="spellStart"/>
        <w:r w:rsidRPr="00BE3AC5">
          <w:rPr>
            <w:rFonts w:ascii="Times New Roman" w:eastAsia="Times New Roman" w:hAnsi="Times New Roman" w:cs="Times New Roman"/>
            <w:color w:val="333333"/>
            <w:sz w:val="25"/>
            <w:szCs w:val="21"/>
            <w:lang w:eastAsia="ru-RU"/>
          </w:rPr>
          <w:t>френдлиста</w:t>
        </w:r>
        <w:proofErr w:type="spellEnd"/>
        <w:r w:rsidRPr="00BE3AC5">
          <w:rPr>
            <w:rFonts w:ascii="Times New Roman" w:eastAsia="Times New Roman" w:hAnsi="Times New Roman" w:cs="Times New Roman"/>
            <w:color w:val="333333"/>
            <w:sz w:val="25"/>
            <w:szCs w:val="21"/>
            <w:lang w:eastAsia="ru-RU"/>
          </w:rPr>
          <w:t xml:space="preserve"> прямо в </w:t>
        </w:r>
        <w:proofErr w:type="spellStart"/>
        <w:r w:rsidRPr="00BE3AC5">
          <w:rPr>
            <w:rFonts w:ascii="Times New Roman" w:eastAsia="Times New Roman" w:hAnsi="Times New Roman" w:cs="Times New Roman"/>
            <w:color w:val="333333"/>
            <w:sz w:val="25"/>
            <w:szCs w:val="21"/>
            <w:lang w:eastAsia="ru-RU"/>
          </w:rPr>
          <w:t>Скайп</w:t>
        </w:r>
        <w:proofErr w:type="spellEnd"/>
        <w:r w:rsidRPr="00BE3AC5">
          <w:rPr>
            <w:rFonts w:ascii="Times New Roman" w:eastAsia="Times New Roman" w:hAnsi="Times New Roman" w:cs="Times New Roman"/>
            <w:color w:val="333333"/>
            <w:sz w:val="25"/>
            <w:szCs w:val="21"/>
            <w:lang w:eastAsia="ru-RU"/>
          </w:rPr>
          <w:t>.</w:t>
        </w:r>
      </w:ins>
    </w:p>
    <w:p w:rsidR="00BE3AC5" w:rsidRDefault="00BE3AC5" w:rsidP="00BE3AC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ins w:id="26" w:author="Unknown">
        <w:r w:rsidRPr="00BE3AC5">
          <w:rPr>
            <w:rFonts w:ascii="Helvetica" w:eastAsia="Times New Roman" w:hAnsi="Helvetica" w:cs="Helvetica"/>
            <w:color w:val="333333"/>
            <w:sz w:val="21"/>
            <w:szCs w:val="21"/>
            <w:lang w:eastAsia="ru-RU"/>
          </w:rPr>
          <w:lastRenderedPageBreak/>
          <w:t>Зайди в общие настройки и посмотри параметры звука.</w:t>
        </w:r>
      </w:ins>
      <w:r>
        <w:rPr>
          <w:rFonts w:ascii="Helvetica" w:eastAsia="Times New Roman" w:hAnsi="Helvetica" w:cs="Helvetica"/>
          <w:noProof/>
          <w:color w:val="428BCA"/>
          <w:sz w:val="21"/>
          <w:szCs w:val="21"/>
          <w:lang w:eastAsia="ru-RU"/>
        </w:rPr>
        <w:drawing>
          <wp:inline distT="0" distB="0" distL="0" distR="0" wp14:anchorId="4BE0FE1B" wp14:editId="1181291A">
            <wp:extent cx="6858000" cy="5162550"/>
            <wp:effectExtent l="0" t="0" r="0" b="0"/>
            <wp:docPr id="1" name="Рисунок 1" descr="https://skypefan.ru/wp-content/uploads/2017/08/kak-polzovatsa-5.pn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kypefan.ru/wp-content/uploads/2017/08/kak-polzovatsa-5.pn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516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3AC5" w:rsidRPr="00BE3AC5" w:rsidRDefault="00BE3AC5" w:rsidP="00BE3AC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ins w:id="27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28" w:author="Unknown">
        <w:r w:rsidRPr="00BE3AC5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Для упрощения задачи соверши тестовый звонок абоненту «</w:t>
        </w:r>
        <w:proofErr w:type="spellStart"/>
        <w:r w:rsidRPr="00BE3AC5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Echo</w:t>
        </w:r>
        <w:proofErr w:type="spellEnd"/>
        <w:r w:rsidRPr="00BE3AC5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 xml:space="preserve">/ </w:t>
        </w:r>
        <w:proofErr w:type="spellStart"/>
        <w:r w:rsidRPr="00BE3AC5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Sound</w:t>
        </w:r>
        <w:proofErr w:type="spellEnd"/>
        <w:r w:rsidRPr="00BE3AC5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 xml:space="preserve"> </w:t>
        </w:r>
        <w:proofErr w:type="spellStart"/>
        <w:r w:rsidRPr="00BE3AC5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Test</w:t>
        </w:r>
        <w:proofErr w:type="spellEnd"/>
        <w:r w:rsidRPr="00BE3AC5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 xml:space="preserve"> </w:t>
        </w:r>
        <w:proofErr w:type="spellStart"/>
        <w:r w:rsidRPr="00BE3AC5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Service</w:t>
        </w:r>
        <w:proofErr w:type="spellEnd"/>
        <w:r w:rsidRPr="00BE3AC5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». Это бесплатно. Помогает оперативно выявить неполадки со связью.</w:t>
        </w:r>
      </w:ins>
    </w:p>
    <w:p w:rsidR="00BE3AC5" w:rsidRPr="00BE3AC5" w:rsidRDefault="00BE3AC5" w:rsidP="00BE3AC5">
      <w:pPr>
        <w:shd w:val="clear" w:color="auto" w:fill="FFFFFF"/>
        <w:spacing w:after="150" w:line="240" w:lineRule="auto"/>
        <w:rPr>
          <w:ins w:id="29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30" w:author="Unknown">
        <w:r w:rsidRPr="00BE3AC5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lastRenderedPageBreak/>
          <w:t>Советуем тебе </w:t>
        </w:r>
        <w:r w:rsidRPr="00BE3AC5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fldChar w:fldCharType="begin"/>
        </w:r>
        <w:r w:rsidRPr="00BE3AC5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instrText xml:space="preserve"> HYPERLINK "https://skypefan.ru/clownfish-dlya-skype/" </w:instrText>
        </w:r>
        <w:r w:rsidRPr="00BE3AC5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fldChar w:fldCharType="separate"/>
        </w:r>
        <w:r w:rsidRPr="00BE3AC5">
          <w:rPr>
            <w:rFonts w:ascii="Times New Roman" w:eastAsia="Times New Roman" w:hAnsi="Times New Roman" w:cs="Times New Roman"/>
            <w:color w:val="428BCA"/>
            <w:sz w:val="28"/>
            <w:szCs w:val="28"/>
            <w:u w:val="single"/>
            <w:lang w:eastAsia="ru-RU"/>
          </w:rPr>
          <w:t xml:space="preserve">скачать клоун фиш на русском для </w:t>
        </w:r>
        <w:proofErr w:type="spellStart"/>
        <w:r w:rsidRPr="00BE3AC5">
          <w:rPr>
            <w:rFonts w:ascii="Times New Roman" w:eastAsia="Times New Roman" w:hAnsi="Times New Roman" w:cs="Times New Roman"/>
            <w:color w:val="428BCA"/>
            <w:sz w:val="28"/>
            <w:szCs w:val="28"/>
            <w:u w:val="single"/>
            <w:lang w:eastAsia="ru-RU"/>
          </w:rPr>
          <w:t>Скайпа</w:t>
        </w:r>
        <w:proofErr w:type="spellEnd"/>
        <w:r w:rsidRPr="00BE3AC5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fldChar w:fldCharType="end"/>
        </w:r>
        <w:r w:rsidRPr="00BE3AC5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, с этой программой ты можешь повеселиться от души.</w:t>
        </w:r>
      </w:ins>
    </w:p>
    <w:p w:rsidR="00BE3AC5" w:rsidRPr="00BE3AC5" w:rsidRDefault="00BE3AC5" w:rsidP="00BE3AC5">
      <w:pPr>
        <w:shd w:val="clear" w:color="auto" w:fill="FFFFFF"/>
        <w:spacing w:after="150" w:line="240" w:lineRule="auto"/>
        <w:rPr>
          <w:ins w:id="31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32" w:author="Unknown">
        <w:r w:rsidRPr="00BE3AC5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Многие пре</w:t>
        </w:r>
        <w:bookmarkStart w:id="33" w:name="_GoBack"/>
        <w:bookmarkEnd w:id="33"/>
        <w:r w:rsidRPr="00BE3AC5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 xml:space="preserve">дпочитают пользоваться мобильной версией </w:t>
        </w:r>
        <w:proofErr w:type="spellStart"/>
        <w:r w:rsidRPr="00BE3AC5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Skype</w:t>
        </w:r>
        <w:proofErr w:type="spellEnd"/>
        <w:r w:rsidRPr="00BE3AC5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 xml:space="preserve">. Она легче, всегда под рукой, а весь интерфейс выполнен настолько удачно, что читается интуитивно. Освоить ее не составит труда, если ты уже разобрался с версией </w:t>
        </w:r>
        <w:proofErr w:type="spellStart"/>
        <w:r w:rsidRPr="00BE3AC5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мессенджера</w:t>
        </w:r>
        <w:proofErr w:type="spellEnd"/>
        <w:r w:rsidRPr="00BE3AC5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 xml:space="preserve"> для ПК.</w:t>
        </w:r>
      </w:ins>
    </w:p>
    <w:p w:rsidR="00BE3AC5" w:rsidRPr="00BE3AC5" w:rsidRDefault="00BE3AC5" w:rsidP="00BE3AC5">
      <w:pPr>
        <w:shd w:val="clear" w:color="auto" w:fill="FFFFFF"/>
        <w:spacing w:after="150" w:line="240" w:lineRule="auto"/>
        <w:rPr>
          <w:ins w:id="34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35" w:author="Unknown">
        <w:r w:rsidRPr="00BE3AC5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Советуем вам прочитать статью, где мы говорим о том, как </w:t>
        </w:r>
        <w:r w:rsidRPr="00BE3AC5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fldChar w:fldCharType="begin"/>
        </w:r>
        <w:r w:rsidRPr="00BE3AC5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instrText xml:space="preserve"> HYPERLINK "https://skypefan.ru/kompyuter/" \t "_blank" </w:instrText>
        </w:r>
        <w:r w:rsidRPr="00BE3AC5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fldChar w:fldCharType="separate"/>
        </w:r>
        <w:r w:rsidRPr="00BE3AC5">
          <w:rPr>
            <w:rFonts w:ascii="Times New Roman" w:eastAsia="Times New Roman" w:hAnsi="Times New Roman" w:cs="Times New Roman"/>
            <w:color w:val="428BCA"/>
            <w:sz w:val="28"/>
            <w:szCs w:val="28"/>
            <w:u w:val="single"/>
            <w:lang w:eastAsia="ru-RU"/>
          </w:rPr>
          <w:t xml:space="preserve">скачать </w:t>
        </w:r>
        <w:proofErr w:type="spellStart"/>
        <w:r w:rsidRPr="00BE3AC5">
          <w:rPr>
            <w:rFonts w:ascii="Times New Roman" w:eastAsia="Times New Roman" w:hAnsi="Times New Roman" w:cs="Times New Roman"/>
            <w:color w:val="428BCA"/>
            <w:sz w:val="28"/>
            <w:szCs w:val="28"/>
            <w:u w:val="single"/>
            <w:lang w:eastAsia="ru-RU"/>
          </w:rPr>
          <w:t>Skype</w:t>
        </w:r>
        <w:proofErr w:type="spellEnd"/>
        <w:r w:rsidRPr="00BE3AC5">
          <w:rPr>
            <w:rFonts w:ascii="Times New Roman" w:eastAsia="Times New Roman" w:hAnsi="Times New Roman" w:cs="Times New Roman"/>
            <w:color w:val="428BCA"/>
            <w:sz w:val="28"/>
            <w:szCs w:val="28"/>
            <w:u w:val="single"/>
            <w:lang w:eastAsia="ru-RU"/>
          </w:rPr>
          <w:t xml:space="preserve"> для компьютера</w:t>
        </w:r>
        <w:r w:rsidRPr="00BE3AC5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fldChar w:fldCharType="end"/>
        </w:r>
        <w:r w:rsidRPr="00BE3AC5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, а также </w:t>
        </w:r>
        <w:proofErr w:type="gramStart"/>
        <w:r w:rsidRPr="00BE3AC5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предлагаем узнать какие существуют</w:t>
        </w:r>
        <w:proofErr w:type="gramEnd"/>
        <w:r w:rsidRPr="00BE3AC5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 </w:t>
        </w:r>
        <w:r w:rsidRPr="00BE3AC5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fldChar w:fldCharType="begin"/>
        </w:r>
        <w:r w:rsidRPr="00BE3AC5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instrText xml:space="preserve"> HYPERLINK "https://skypefan.ru/kak-zapisat-razgovor/" \t "_blank" </w:instrText>
        </w:r>
        <w:r w:rsidRPr="00BE3AC5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fldChar w:fldCharType="separate"/>
        </w:r>
        <w:r w:rsidRPr="00BE3AC5">
          <w:rPr>
            <w:rFonts w:ascii="Times New Roman" w:eastAsia="Times New Roman" w:hAnsi="Times New Roman" w:cs="Times New Roman"/>
            <w:color w:val="428BCA"/>
            <w:sz w:val="28"/>
            <w:szCs w:val="28"/>
            <w:u w:val="single"/>
            <w:lang w:eastAsia="ru-RU"/>
          </w:rPr>
          <w:t xml:space="preserve">программы для записи </w:t>
        </w:r>
        <w:proofErr w:type="spellStart"/>
        <w:r w:rsidRPr="00BE3AC5">
          <w:rPr>
            <w:rFonts w:ascii="Times New Roman" w:eastAsia="Times New Roman" w:hAnsi="Times New Roman" w:cs="Times New Roman"/>
            <w:color w:val="428BCA"/>
            <w:sz w:val="28"/>
            <w:szCs w:val="28"/>
            <w:u w:val="single"/>
            <w:lang w:eastAsia="ru-RU"/>
          </w:rPr>
          <w:t>Скайп</w:t>
        </w:r>
        <w:proofErr w:type="spellEnd"/>
        <w:r w:rsidRPr="00BE3AC5">
          <w:rPr>
            <w:rFonts w:ascii="Times New Roman" w:eastAsia="Times New Roman" w:hAnsi="Times New Roman" w:cs="Times New Roman"/>
            <w:color w:val="428BCA"/>
            <w:sz w:val="28"/>
            <w:szCs w:val="28"/>
            <w:u w:val="single"/>
            <w:lang w:eastAsia="ru-RU"/>
          </w:rPr>
          <w:t xml:space="preserve"> разговоров!</w:t>
        </w:r>
        <w:r w:rsidRPr="00BE3AC5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fldChar w:fldCharType="end"/>
        </w:r>
      </w:ins>
    </w:p>
    <w:p w:rsidR="00BE3AC5" w:rsidRPr="00BE3AC5" w:rsidRDefault="00BE3AC5" w:rsidP="00BE3AC5">
      <w:pPr>
        <w:shd w:val="clear" w:color="auto" w:fill="FFFFFF"/>
        <w:spacing w:before="300" w:after="150" w:line="240" w:lineRule="auto"/>
        <w:outlineLvl w:val="1"/>
        <w:rPr>
          <w:ins w:id="36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37" w:author="Unknown">
        <w:r w:rsidRPr="00BE3AC5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 xml:space="preserve">С чем связаны самые распространенные проблемы при работе со </w:t>
        </w:r>
        <w:proofErr w:type="spellStart"/>
        <w:r w:rsidRPr="00BE3AC5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Скайпом</w:t>
        </w:r>
        <w:proofErr w:type="spellEnd"/>
        <w:r w:rsidRPr="00BE3AC5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?</w:t>
        </w:r>
      </w:ins>
    </w:p>
    <w:p w:rsidR="00BE3AC5" w:rsidRPr="00BE3AC5" w:rsidRDefault="00BE3AC5" w:rsidP="00BE3AC5">
      <w:pPr>
        <w:shd w:val="clear" w:color="auto" w:fill="FFFFFF"/>
        <w:spacing w:after="150" w:line="240" w:lineRule="auto"/>
        <w:rPr>
          <w:ins w:id="38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39" w:author="Unknown">
        <w:r w:rsidRPr="00BE3AC5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Описанные ниже факторы всегда следует проверять не только у себя, но и у своего оппонента, поскольку общение в Сети – процесс двунаправленный.</w:t>
        </w:r>
      </w:ins>
    </w:p>
    <w:p w:rsidR="00BE3AC5" w:rsidRPr="00BE3AC5" w:rsidRDefault="00BE3AC5" w:rsidP="00BE3AC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ins w:id="40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41" w:author="Unknown">
        <w:r w:rsidRPr="00BE3AC5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Низкая скорость Интернета.</w:t>
        </w:r>
      </w:ins>
    </w:p>
    <w:p w:rsidR="00BE3AC5" w:rsidRPr="00BE3AC5" w:rsidRDefault="00BE3AC5" w:rsidP="00BE3AC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ins w:id="42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43" w:author="Unknown">
        <w:r w:rsidRPr="00BE3AC5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Устаревшая версия приложения.</w:t>
        </w:r>
      </w:ins>
    </w:p>
    <w:p w:rsidR="00BE3AC5" w:rsidRPr="00BE3AC5" w:rsidRDefault="00BE3AC5" w:rsidP="00BE3AC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ins w:id="44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45" w:author="Unknown">
        <w:r w:rsidRPr="00BE3AC5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Не обновились драйвера дополнительного оборудования, поэтому появились неполадки с видео или аудио.</w:t>
        </w:r>
      </w:ins>
    </w:p>
    <w:p w:rsidR="00BE3AC5" w:rsidRPr="00BE3AC5" w:rsidRDefault="00BE3AC5" w:rsidP="00BE3AC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ins w:id="46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47" w:author="Unknown">
        <w:r w:rsidRPr="00BE3AC5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 xml:space="preserve">Запущено одновременно несколько программ, которые усложняют работу: </w:t>
        </w:r>
        <w:proofErr w:type="spellStart"/>
        <w:r w:rsidRPr="00BE3AC5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торренты</w:t>
        </w:r>
        <w:proofErr w:type="spellEnd"/>
        <w:r w:rsidRPr="00BE3AC5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 xml:space="preserve">, </w:t>
        </w:r>
        <w:proofErr w:type="spellStart"/>
        <w:r w:rsidRPr="00BE3AC5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файлообменники</w:t>
        </w:r>
        <w:proofErr w:type="spellEnd"/>
        <w:r w:rsidRPr="00BE3AC5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, игры, плееры.</w:t>
        </w:r>
      </w:ins>
    </w:p>
    <w:p w:rsidR="00BE3AC5" w:rsidRPr="00BE3AC5" w:rsidRDefault="00BE3AC5" w:rsidP="00BE3AC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ins w:id="48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49" w:author="Unknown">
        <w:r w:rsidRPr="00BE3AC5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Повреждены или неправильно присоединены провода гарнитуры (пропадает сигнал).</w:t>
        </w:r>
      </w:ins>
    </w:p>
    <w:p w:rsidR="00DC6131" w:rsidRPr="00BE3AC5" w:rsidRDefault="00DC6131" w:rsidP="00BE3AC5">
      <w:pPr>
        <w:rPr>
          <w:rFonts w:ascii="Times New Roman" w:hAnsi="Times New Roman" w:cs="Times New Roman"/>
          <w:sz w:val="28"/>
          <w:szCs w:val="28"/>
        </w:rPr>
      </w:pPr>
    </w:p>
    <w:sectPr w:rsidR="00DC6131" w:rsidRPr="00BE3AC5" w:rsidSect="00BE3AC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01900"/>
    <w:multiLevelType w:val="multilevel"/>
    <w:tmpl w:val="B0509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2B3A43"/>
    <w:multiLevelType w:val="multilevel"/>
    <w:tmpl w:val="C50E2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D4025C"/>
    <w:multiLevelType w:val="multilevel"/>
    <w:tmpl w:val="4A2CD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796E6A"/>
    <w:multiLevelType w:val="multilevel"/>
    <w:tmpl w:val="3A345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3F7D04"/>
    <w:multiLevelType w:val="multilevel"/>
    <w:tmpl w:val="CA06E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553D25"/>
    <w:multiLevelType w:val="multilevel"/>
    <w:tmpl w:val="DD849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DD91C92"/>
    <w:multiLevelType w:val="multilevel"/>
    <w:tmpl w:val="8FB82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47B19B7"/>
    <w:multiLevelType w:val="multilevel"/>
    <w:tmpl w:val="4A949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A6E5E66"/>
    <w:multiLevelType w:val="multilevel"/>
    <w:tmpl w:val="8408B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0"/>
  </w:num>
  <w:num w:numId="5">
    <w:abstractNumId w:val="2"/>
  </w:num>
  <w:num w:numId="6">
    <w:abstractNumId w:val="8"/>
  </w:num>
  <w:num w:numId="7">
    <w:abstractNumId w:val="4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EA7"/>
    <w:rsid w:val="000F6EA7"/>
    <w:rsid w:val="0027021A"/>
    <w:rsid w:val="002B7CF9"/>
    <w:rsid w:val="00940CD1"/>
    <w:rsid w:val="00AA6672"/>
    <w:rsid w:val="00BE3AC5"/>
    <w:rsid w:val="00DC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E3A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E3AC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E3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E3AC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E3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3A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E3A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E3AC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E3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E3AC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E3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3A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8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ypefan.ru/kak-naiti-cheloveka-v-skype/" TargetMode="External"/><Relationship Id="rId13" Type="http://schemas.openxmlformats.org/officeDocument/2006/relationships/image" Target="media/image2.jpeg"/><Relationship Id="rId18" Type="http://schemas.openxmlformats.org/officeDocument/2006/relationships/hyperlink" Target="https://skypefan.ru/wp-content/uploads/2017/08/kak-polzovatsa-5.png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s://skypefan.ru/" TargetMode="External"/><Relationship Id="rId12" Type="http://schemas.openxmlformats.org/officeDocument/2006/relationships/hyperlink" Target="https://skypefan.ru/wp-content/uploads/2017/08/kak-polzovatsa2.jpg" TargetMode="External"/><Relationship Id="rId17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hyperlink" Target="https://skypefan.ru/wp-content/uploads/2017/08/kak-polzovatsa3.jpg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skypefan.ru/chto-takoe/" TargetMode="External"/><Relationship Id="rId11" Type="http://schemas.openxmlformats.org/officeDocument/2006/relationships/hyperlink" Target="https://skypefan.ru/online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image" Target="media/image1.jpeg"/><Relationship Id="rId19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hyperlink" Target="https://skypefan.ru/wp-content/uploads/2017/08/kak-polzovatsa-1.jpg" TargetMode="External"/><Relationship Id="rId14" Type="http://schemas.openxmlformats.org/officeDocument/2006/relationships/hyperlink" Target="https://skypefan.ru/wp-content/uploads/2017/08/kak-polzovatsa-4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763</Words>
  <Characters>4354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2020-04-12T19:09:00Z</dcterms:created>
  <dcterms:modified xsi:type="dcterms:W3CDTF">2020-04-12T19:13:00Z</dcterms:modified>
</cp:coreProperties>
</file>